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5AAC">
      <w:pPr>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DXDR-2026-32001</w:t>
      </w:r>
    </w:p>
    <w:p w14:paraId="677D8181">
      <w:pPr>
        <w:pStyle w:val="2"/>
        <w:rPr>
          <w:rFonts w:hint="eastAsia"/>
          <w:lang w:val="en-US" w:eastAsia="zh-CN"/>
        </w:rPr>
      </w:pPr>
    </w:p>
    <w:p w14:paraId="3C3A703B">
      <w:pPr>
        <w:rPr>
          <w:rFonts w:hint="eastAsia"/>
          <w:lang w:val="en-US" w:eastAsia="zh-CN"/>
        </w:rPr>
      </w:pPr>
    </w:p>
    <w:p w14:paraId="51E645C8">
      <w:pPr>
        <w:rPr>
          <w:rFonts w:hint="eastAsia"/>
          <w:lang w:val="en-US" w:eastAsia="zh-CN"/>
        </w:rPr>
      </w:pPr>
    </w:p>
    <w:p w14:paraId="0059A448">
      <w:pPr>
        <w:rPr>
          <w:rFonts w:hint="eastAsia"/>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4735195</wp:posOffset>
                </wp:positionH>
                <wp:positionV relativeFrom="paragraph">
                  <wp:posOffset>90170</wp:posOffset>
                </wp:positionV>
                <wp:extent cx="990600" cy="1479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0600" cy="147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E7823">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both"/>
                              <w:textAlignment w:val="auto"/>
                              <w:rPr>
                                <w:rFonts w:hint="default" w:ascii="方正小标宋简体" w:hAnsi="方正小标宋简体" w:eastAsia="方正小标宋简体" w:cs="方正小标宋简体"/>
                                <w:color w:val="FF0000"/>
                                <w:w w:val="55"/>
                                <w:sz w:val="112"/>
                                <w:szCs w:val="11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85pt;margin-top:7.1pt;height:116.5pt;width:78pt;z-index:251660288;mso-width-relative:page;mso-height-relative:page;" filled="f" stroked="f" coordsize="21600,21600" o:gfxdata="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6SXy2wAAAAoBAAAPAAAAAAAAAAEAIAAAACIAAABk&#10;cnMvZG93bnJldi54bWxQSwECFAAUAAAACACHTuJAo77G1zwCAABmBAAADgAAAAAAAAABACAAAAAq&#10;AQAAZHJzL2Uyb0RvYy54bWxQSwUGAAAAAAYABgBZAQAA2AUAAAAA&#10;">
                <v:fill on="f" focussize="0,0"/>
                <v:stroke on="f" weight="0.5pt"/>
                <v:imagedata o:title=""/>
                <o:lock v:ext="edit" aspectratio="f"/>
                <v:textbox>
                  <w:txbxContent>
                    <w:p w14:paraId="34FE7823">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both"/>
                        <w:textAlignment w:val="auto"/>
                        <w:rPr>
                          <w:rFonts w:hint="default" w:ascii="方正小标宋简体" w:hAnsi="方正小标宋简体" w:eastAsia="方正小标宋简体" w:cs="方正小标宋简体"/>
                          <w:color w:val="FF0000"/>
                          <w:w w:val="55"/>
                          <w:sz w:val="112"/>
                          <w:szCs w:val="112"/>
                          <w:lang w:val="en-US" w:eastAsia="zh-CN"/>
                        </w:rPr>
                      </w:pPr>
                    </w:p>
                  </w:txbxContent>
                </v:textbox>
              </v:shape>
            </w:pict>
          </mc:Fallback>
        </mc:AlternateContent>
      </w:r>
    </w:p>
    <w:p w14:paraId="12ACC707">
      <w:pPr>
        <w:rPr>
          <w:rFonts w:hint="eastAsia"/>
          <w:lang w:val="en-US" w:eastAsia="zh-CN"/>
        </w:rPr>
      </w:pPr>
      <w:bookmarkStart w:id="0" w:name="_GoBack"/>
      <w:bookmarkEnd w:id="0"/>
    </w:p>
    <w:p w14:paraId="7C6233C2">
      <w:pPr>
        <w:rPr>
          <w:rFonts w:hint="eastAsia"/>
          <w:lang w:val="en-US" w:eastAsia="zh-CN"/>
        </w:rPr>
      </w:pPr>
    </w:p>
    <w:p w14:paraId="6E4A0B53">
      <w:pPr>
        <w:rPr>
          <w:rFonts w:hint="eastAsia"/>
          <w:lang w:val="en-US" w:eastAsia="zh-CN"/>
        </w:rPr>
      </w:pPr>
    </w:p>
    <w:p w14:paraId="11626C98">
      <w:pPr>
        <w:rPr>
          <w:rFonts w:hint="eastAsia"/>
          <w:lang w:val="en-US" w:eastAsia="zh-CN"/>
        </w:rPr>
      </w:pPr>
    </w:p>
    <w:p w14:paraId="133FC189">
      <w:pPr>
        <w:rPr>
          <w:rFonts w:hint="eastAsia"/>
          <w:lang w:val="en-US" w:eastAsia="zh-CN"/>
        </w:rPr>
      </w:pPr>
    </w:p>
    <w:p w14:paraId="0F8EADC5">
      <w:pPr>
        <w:pStyle w:val="2"/>
        <w:rPr>
          <w:rFonts w:hint="eastAsia"/>
          <w:lang w:val="en-US" w:eastAsia="zh-CN"/>
        </w:rPr>
      </w:pPr>
    </w:p>
    <w:p w14:paraId="7E252E87">
      <w:pPr>
        <w:rPr>
          <w:rFonts w:hint="eastAsia"/>
          <w:lang w:val="en-US" w:eastAsia="zh-CN"/>
        </w:rPr>
      </w:pPr>
    </w:p>
    <w:p w14:paraId="3DFDF72F">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6"/>
          <w:szCs w:val="8"/>
          <w:lang w:val="en-US" w:eastAsia="zh-CN"/>
        </w:rPr>
      </w:pPr>
    </w:p>
    <w:p w14:paraId="3E097BB6">
      <w:pPr>
        <w:pStyle w:val="2"/>
        <w:keepNext w:val="0"/>
        <w:keepLines w:val="0"/>
        <w:pageBreakBefore w:val="0"/>
        <w:widowControl w:val="0"/>
        <w:kinsoku/>
        <w:wordWrap/>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14:paraId="7F6C6B70">
      <w:pPr>
        <w:pStyle w:val="2"/>
        <w:keepNext w:val="0"/>
        <w:keepLines w:val="0"/>
        <w:pageBreakBefore w:val="0"/>
        <w:widowControl w:val="0"/>
        <w:kinsoku/>
        <w:wordWrap/>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道医保发〔2025〕4号</w:t>
      </w:r>
    </w:p>
    <w:p w14:paraId="099C305D">
      <w:pPr>
        <w:keepNext w:val="0"/>
        <w:keepLines w:val="0"/>
        <w:pageBreakBefore w:val="0"/>
        <w:widowControl w:val="0"/>
        <w:kinsoku/>
        <w:wordWrap/>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14:paraId="1D6915F4">
      <w:pPr>
        <w:keepNext w:val="0"/>
        <w:keepLines w:val="0"/>
        <w:pageBreakBefore w:val="0"/>
        <w:widowControl w:val="0"/>
        <w:kinsoku/>
        <w:wordWrap/>
        <w:overflowPunct/>
        <w:topLinePunct w:val="0"/>
        <w:autoSpaceDE w:val="0"/>
        <w:autoSpaceDN w:val="0"/>
        <w:bidi w:val="0"/>
        <w:adjustRightInd w:val="0"/>
        <w:snapToGrid w:val="0"/>
        <w:spacing w:before="0" w:beforeLines="50"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道</w:t>
      </w:r>
      <w:r>
        <w:rPr>
          <w:rFonts w:hint="eastAsia" w:ascii="方正小标宋简体" w:hAnsi="方正小标宋简体" w:eastAsia="方正小标宋简体" w:cs="方正小标宋简体"/>
          <w:b w:val="0"/>
          <w:bCs w:val="0"/>
          <w:sz w:val="44"/>
          <w:szCs w:val="44"/>
        </w:rPr>
        <w:t>县医疗保障局</w:t>
      </w:r>
      <w:r>
        <w:rPr>
          <w:rFonts w:hint="eastAsia" w:ascii="方正小标宋简体" w:hAnsi="方正小标宋简体" w:eastAsia="方正小标宋简体" w:cs="方正小标宋简体"/>
          <w:b w:val="0"/>
          <w:bCs w:val="0"/>
          <w:sz w:val="44"/>
          <w:szCs w:val="44"/>
          <w:lang w:val="en-US" w:eastAsia="zh-CN"/>
        </w:rPr>
        <w:t xml:space="preserve">     道</w:t>
      </w:r>
      <w:r>
        <w:rPr>
          <w:rFonts w:hint="eastAsia" w:ascii="方正小标宋简体" w:hAnsi="方正小标宋简体" w:eastAsia="方正小标宋简体" w:cs="方正小标宋简体"/>
          <w:b w:val="0"/>
          <w:bCs w:val="0"/>
          <w:sz w:val="44"/>
          <w:szCs w:val="44"/>
        </w:rPr>
        <w:t>县财政局</w:t>
      </w:r>
    </w:p>
    <w:p w14:paraId="478C298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关于调整生育津贴申领结算有关事项的通知</w:t>
      </w:r>
    </w:p>
    <w:p w14:paraId="44CC81AA">
      <w:pPr>
        <w:pStyle w:val="2"/>
        <w:keepNext w:val="0"/>
        <w:keepLines w:val="0"/>
        <w:pageBreakBefore w:val="0"/>
        <w:wordWrap/>
        <w:overflowPunct/>
        <w:topLinePunct w:val="0"/>
        <w:autoSpaceDE w:val="0"/>
        <w:autoSpaceDN w:val="0"/>
        <w:bidi w:val="0"/>
        <w:adjustRightInd w:val="0"/>
        <w:snapToGrid w:val="0"/>
        <w:spacing w:line="560" w:lineRule="exact"/>
        <w:textAlignment w:val="baseline"/>
        <w:rPr>
          <w:rFonts w:hint="eastAsia"/>
        </w:rPr>
      </w:pPr>
    </w:p>
    <w:p w14:paraId="6A6C4724">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各乡镇</w:t>
      </w:r>
      <w:r>
        <w:rPr>
          <w:rFonts w:hint="eastAsia" w:ascii="仿宋_GB2312" w:hAnsi="仿宋_GB2312" w:eastAsia="仿宋_GB2312" w:cs="仿宋_GB2312"/>
          <w:spacing w:val="-20"/>
          <w:sz w:val="32"/>
          <w:szCs w:val="32"/>
          <w:lang w:val="en-US" w:eastAsia="zh-CN"/>
        </w:rPr>
        <w:t>场</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街道</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县直各单位</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省市驻道各单位、各相关企业</w:t>
      </w:r>
      <w:r>
        <w:rPr>
          <w:rFonts w:hint="eastAsia" w:ascii="仿宋_GB2312" w:hAnsi="仿宋_GB2312" w:eastAsia="仿宋_GB2312" w:cs="仿宋_GB2312"/>
          <w:spacing w:val="-20"/>
          <w:sz w:val="32"/>
          <w:szCs w:val="32"/>
        </w:rPr>
        <w:t>：</w:t>
      </w:r>
    </w:p>
    <w:p w14:paraId="5D9028FA">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生育保险管理，更好保障参保人权益，根据《湖南省医疗保障局关于全面推行将生育津贴直接发放至参保人的通知》、《永州市城镇职工生育保险实施细则》(永医保发〔2020〕34号)、《永州市医保局关于优化生育津贴发放方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通知》等规定，现就我县调整生育津贴申领结算方式有关事项通知如下：</w:t>
      </w:r>
    </w:p>
    <w:p w14:paraId="4909E5DB">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一、调整支付方式及实施时间</w:t>
      </w:r>
    </w:p>
    <w:p w14:paraId="661BB256">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2025年12月1日起，符合规定的女职工在职期间生育和终止妊娠，生育津贴申领支付方式由“原发放至参保单位”调整为“发放至参保女职工个人”。用人单位的女职工在职期间生育和终止妊娠，在规定的产假期内，由发放工资变更为享受生育津贴。</w:t>
      </w:r>
    </w:p>
    <w:p w14:paraId="76C14F0E">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二、办理流程</w:t>
      </w:r>
    </w:p>
    <w:p w14:paraId="3743B765">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申报。</w:t>
      </w:r>
      <w:r>
        <w:rPr>
          <w:rFonts w:hint="eastAsia" w:ascii="仿宋_GB2312" w:hAnsi="仿宋_GB2312" w:eastAsia="仿宋_GB2312" w:cs="仿宋_GB2312"/>
          <w:sz w:val="32"/>
          <w:szCs w:val="32"/>
        </w:rPr>
        <w:t>符合生育津贴申领条件的，由参保单位及时在湖南省医疗保障单位网厅填写相关信息并上传相关材料。申报资料包括：《湖南省生育津贴申领表》、医疗机构签章的相关病历资料(住院病人提供出院记录，门诊病人提供门诊病历及B超报告单)等；《湖南省生育津贴申领表》应按要求填写参保人员本人银行账户信息。(具体操作详见附表)</w:t>
      </w:r>
    </w:p>
    <w:p w14:paraId="43374EC6">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）受理。</w:t>
      </w:r>
      <w:r>
        <w:rPr>
          <w:rFonts w:hint="eastAsia" w:ascii="仿宋_GB2312" w:hAnsi="仿宋_GB2312" w:eastAsia="仿宋_GB2312" w:cs="仿宋_GB2312"/>
          <w:sz w:val="32"/>
          <w:szCs w:val="32"/>
        </w:rPr>
        <w:t>医保经办机构工作人员自收到用人单位在湖南省医疗保障单位网厅的</w:t>
      </w:r>
      <w:r>
        <w:rPr>
          <w:rFonts w:hint="eastAsia" w:ascii="仿宋_GB2312" w:hAnsi="仿宋_GB2312" w:eastAsia="仿宋_GB2312" w:cs="仿宋_GB2312"/>
          <w:color w:val="000000"/>
          <w:sz w:val="32"/>
          <w:szCs w:val="32"/>
          <w:u w:val="none"/>
        </w:rPr>
        <w:t>申请后为正式受理</w:t>
      </w:r>
      <w:r>
        <w:rPr>
          <w:rFonts w:hint="eastAsia" w:ascii="仿宋_GB2312" w:hAnsi="仿宋_GB2312" w:eastAsia="仿宋_GB2312" w:cs="仿宋_GB2312"/>
          <w:sz w:val="32"/>
          <w:szCs w:val="32"/>
        </w:rPr>
        <w:t>，并计算开始办理时间。申请人提交的申请材料，属于受理范围且材料齐全的</w:t>
      </w:r>
      <w:r>
        <w:rPr>
          <w:rFonts w:hint="eastAsia" w:ascii="仿宋_GB2312" w:hAnsi="仿宋_GB2312" w:eastAsia="仿宋_GB2312" w:cs="仿宋_GB2312"/>
          <w:color w:val="000000"/>
          <w:sz w:val="32"/>
          <w:szCs w:val="32"/>
          <w:u w:val="none"/>
        </w:rPr>
        <w:t>当场受理</w:t>
      </w:r>
      <w:r>
        <w:rPr>
          <w:rFonts w:hint="eastAsia" w:ascii="仿宋_GB2312" w:hAnsi="仿宋_GB2312" w:eastAsia="仿宋_GB2312" w:cs="仿宋_GB2312"/>
          <w:sz w:val="32"/>
          <w:szCs w:val="32"/>
        </w:rPr>
        <w:t>，材料不全的一次性告知需补齐的材料并重新提交。</w:t>
      </w:r>
    </w:p>
    <w:p w14:paraId="2DC0E4B5">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）审核。</w:t>
      </w:r>
      <w:r>
        <w:rPr>
          <w:rFonts w:hint="eastAsia" w:ascii="仿宋_GB2312" w:hAnsi="仿宋_GB2312" w:eastAsia="仿宋_GB2312" w:cs="仿宋_GB2312"/>
          <w:sz w:val="32"/>
          <w:szCs w:val="32"/>
        </w:rPr>
        <w:t>医保经办机构对提交的材料进行审核，计算待遇金额。</w:t>
      </w:r>
    </w:p>
    <w:p w14:paraId="75F0B96E">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）拨付。</w:t>
      </w:r>
      <w:r>
        <w:rPr>
          <w:rFonts w:hint="eastAsia" w:ascii="仿宋_GB2312" w:hAnsi="仿宋_GB2312" w:eastAsia="仿宋_GB2312" w:cs="仿宋_GB2312"/>
          <w:sz w:val="32"/>
          <w:szCs w:val="32"/>
        </w:rPr>
        <w:t>医保经办机构生成生育津贴结算单，财务确认享受的待遇金额无误后，一次性发放至职工本人银行账户。</w:t>
      </w:r>
    </w:p>
    <w:p w14:paraId="108D9434">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）查询。</w:t>
      </w:r>
      <w:r>
        <w:rPr>
          <w:rFonts w:hint="eastAsia" w:ascii="仿宋_GB2312" w:hAnsi="仿宋_GB2312" w:eastAsia="仿宋_GB2312" w:cs="仿宋_GB2312"/>
          <w:sz w:val="32"/>
          <w:szCs w:val="32"/>
        </w:rPr>
        <w:t>参保单位或个人可通过单位网厅、“湘医保”APP等方式查询业务办理进度及结果。</w:t>
      </w:r>
    </w:p>
    <w:p w14:paraId="0C9D3251">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三、县财政供养单位生育津贴结算</w:t>
      </w:r>
    </w:p>
    <w:p w14:paraId="3300BC99">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各财政供养单位及时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在湖南省医疗保障单位网厅申报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生育津贴，县</w:t>
      </w:r>
      <w:r>
        <w:rPr>
          <w:rFonts w:hint="default" w:ascii="仿宋_GB2312" w:hAnsi="仿宋_GB2312" w:eastAsia="仿宋_GB2312" w:cs="仿宋_GB2312"/>
          <w:color w:val="000000" w:themeColor="text1"/>
          <w:sz w:val="32"/>
          <w:szCs w:val="32"/>
          <w:lang w:eastAsia="zh-CN"/>
          <w14:textFill>
            <w14:solidFill>
              <w14:schemeClr w14:val="tx1"/>
            </w14:solidFill>
          </w14:textFill>
        </w:rPr>
        <w:t>医保局每月5日之前将上月申报名单报送至</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县</w:t>
      </w:r>
      <w:r>
        <w:rPr>
          <w:rFonts w:hint="default" w:ascii="仿宋_GB2312" w:hAnsi="仿宋_GB2312" w:eastAsia="仿宋_GB2312" w:cs="仿宋_GB2312"/>
          <w:color w:val="000000" w:themeColor="text1"/>
          <w:sz w:val="32"/>
          <w:szCs w:val="32"/>
          <w:lang w:eastAsia="zh-CN"/>
          <w14:textFill>
            <w14:solidFill>
              <w14:schemeClr w14:val="tx1"/>
            </w14:solidFill>
          </w14:textFill>
        </w:rPr>
        <w:t>财政局社保股。</w:t>
      </w:r>
      <w:r>
        <w:rPr>
          <w:rFonts w:hint="eastAsia" w:ascii="仿宋_GB2312" w:hAnsi="仿宋_GB2312" w:eastAsia="仿宋_GB2312" w:cs="仿宋_GB2312"/>
          <w:color w:val="000000" w:themeColor="text1"/>
          <w:sz w:val="32"/>
          <w:szCs w:val="32"/>
          <w:lang w:eastAsia="zh-CN"/>
          <w14:textFill>
            <w14:solidFill>
              <w14:schemeClr w14:val="tx1"/>
            </w14:solidFill>
          </w14:textFill>
        </w:rPr>
        <w:t>在财政部门与财政供养单位核对正确参保人员应退缴金额后，各供养单位需督促参保人员在收到通知30日内通过以下指定方式完成资金返还。收款账户名：道县财政局代管资金专户，开户行：中国建设银行股份有限公司道县支行，账号：43001560071052507279，转账时需备注“某单位某人生育期间工资返还”。</w:t>
      </w:r>
    </w:p>
    <w:p w14:paraId="7613C28F">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四、工作要求</w:t>
      </w:r>
    </w:p>
    <w:p w14:paraId="37273788">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各参保单位要高度重视，加强政策宣传解读，推动生育津贴支付方式调整落实到位。</w:t>
      </w:r>
    </w:p>
    <w:p w14:paraId="251A0C29">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参保单位及时通知本单位涉及享受相关待遇人员，提前开通银行账户，并提供参保人个人有效银行卡正反面复印件，确保每位享受生育津贴待遇的职工了解发放方式的变化，避免因个人银行账户信息不准确或未开通银行账户功能导致生育津贴无法发放。</w:t>
      </w:r>
    </w:p>
    <w:p w14:paraId="2D4ABBD0">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ins w:id="0" w:author="豆沙" w:date="2026-02-05T16:12:31Z"/>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请按规定时限完成工资返还，逾期未返还的，将依法依规采取追缴措施，如停发工资待遇，由此造成个人社保缴费断档等后果由个人承担。</w:t>
      </w:r>
    </w:p>
    <w:p w14:paraId="443BAB4D">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本通知自2025年12月1日(以申请时间为准)起施行，由县医疗保障局、县财政局负责政策解答。其他未尽事宜，按现行相关政策规定执行。</w:t>
      </w:r>
    </w:p>
    <w:p w14:paraId="700A89CF">
      <w:pPr>
        <w:pStyle w:val="2"/>
        <w:keepNext w:val="0"/>
        <w:keepLines w:val="0"/>
        <w:pageBreakBefore w:val="0"/>
        <w:wordWrap/>
        <w:overflowPunct/>
        <w:topLinePunct w:val="0"/>
        <w:autoSpaceDE w:val="0"/>
        <w:autoSpaceDN w:val="0"/>
        <w:bidi w:val="0"/>
        <w:adjustRightInd w:val="0"/>
        <w:snapToGrid w:val="0"/>
        <w:spacing w:line="500" w:lineRule="exact"/>
        <w:textAlignment w:val="baseline"/>
        <w:rPr>
          <w:rFonts w:hint="eastAsia"/>
        </w:rPr>
      </w:pPr>
    </w:p>
    <w:p w14:paraId="130ECFB7">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附件：医保单位网厅生育津贴申报操作手册</w:t>
      </w:r>
    </w:p>
    <w:p w14:paraId="546DD504">
      <w:pPr>
        <w:pStyle w:val="2"/>
        <w:keepNext w:val="0"/>
        <w:keepLines w:val="0"/>
        <w:pageBreakBefore w:val="0"/>
        <w:wordWrap/>
        <w:overflowPunct/>
        <w:topLinePunct w:val="0"/>
        <w:autoSpaceDE w:val="0"/>
        <w:autoSpaceDN w:val="0"/>
        <w:bidi w:val="0"/>
        <w:adjustRightInd w:val="0"/>
        <w:snapToGrid w:val="0"/>
        <w:spacing w:line="500" w:lineRule="exact"/>
        <w:textAlignment w:val="baseline"/>
        <w:rPr>
          <w:rFonts w:hint="eastAsia"/>
        </w:rPr>
      </w:pPr>
    </w:p>
    <w:p w14:paraId="3CC5ED3B">
      <w:pPr>
        <w:keepNext w:val="0"/>
        <w:keepLines w:val="0"/>
        <w:pageBreakBefore w:val="0"/>
        <w:wordWrap/>
        <w:overflowPunct/>
        <w:topLinePunct w:val="0"/>
        <w:autoSpaceDE w:val="0"/>
        <w:autoSpaceDN w:val="0"/>
        <w:bidi w:val="0"/>
        <w:adjustRightInd w:val="0"/>
        <w:snapToGrid w:val="0"/>
        <w:spacing w:line="500" w:lineRule="exact"/>
        <w:textAlignment w:val="baseline"/>
        <w:rPr>
          <w:rFonts w:hint="eastAsia"/>
        </w:rPr>
      </w:pPr>
    </w:p>
    <w:p w14:paraId="27E4A7C1">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道县医疗保障局                    道县财政局</w:t>
      </w:r>
    </w:p>
    <w:p w14:paraId="1BCDCAAD">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lang w:val="en-US" w:eastAsia="zh-CN"/>
        </w:rPr>
      </w:pPr>
    </w:p>
    <w:p w14:paraId="21C29E1E">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eastAsia" w:ascii="仿宋_GB2312" w:hAnsi="仿宋_GB2312" w:eastAsia="仿宋_GB2312" w:cs="仿宋_GB2312"/>
          <w:sz w:val="32"/>
          <w:szCs w:val="32"/>
          <w:lang w:val="en-US" w:eastAsia="zh-CN"/>
        </w:rPr>
      </w:pPr>
    </w:p>
    <w:p w14:paraId="47C2BFB8">
      <w:pPr>
        <w:keepNext w:val="0"/>
        <w:keepLines w:val="0"/>
        <w:pageBreakBefore w:val="0"/>
        <w:widowControl w:val="0"/>
        <w:kinsoku/>
        <w:wordWrap/>
        <w:overflowPunct/>
        <w:topLinePunct w:val="0"/>
        <w:autoSpaceDE w:val="0"/>
        <w:autoSpaceDN w:val="0"/>
        <w:bidi w:val="0"/>
        <w:adjustRightInd w:val="0"/>
        <w:snapToGrid w:val="0"/>
        <w:spacing w:line="500" w:lineRule="exact"/>
        <w:ind w:lef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2025年11月20日</w:t>
      </w:r>
    </w:p>
    <w:p w14:paraId="47C207FE">
      <w:pPr>
        <w:keepNext w:val="0"/>
        <w:keepLines w:val="0"/>
        <w:pageBreakBefore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C6A537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FCA99F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14:paraId="4BDD8AF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医保单位网厅生育津贴申报操作手册</w:t>
      </w:r>
    </w:p>
    <w:p w14:paraId="2B13FFF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p>
    <w:p w14:paraId="712D477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一、登陆医保单位网厅</w:t>
      </w:r>
    </w:p>
    <w:p w14:paraId="5483CAA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打开浏览器输入湖南省医疗保障局单位网厅网址：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"https://healthcare.hnybj.com.cn/hallunit/#/login"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https://healthcare.hnybj.com.cn/hallunit/#/login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,输入“用户名”“密码”“验证码”，点击【登录】。</w:t>
      </w:r>
    </w:p>
    <w:p w14:paraId="72E72F8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二、生育津贴申报</w:t>
      </w:r>
    </w:p>
    <w:p w14:paraId="47B8189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（一）申报录入</w:t>
      </w:r>
    </w:p>
    <w:p w14:paraId="7B9BFB1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申报录入】窗口，点击“选择人员”，输入身份证号点击“查询”，选择人员双击选定。依次填完页面带标记*号选项信息，拨付对象选择“个人”。点击“选择银行”按钮，选择“银行大类”，录入“银行名称”，点击“查询”，选择银行双击选定，录入参保人本人银行账号，银行户名填参保人姓名，完成后点击“提交”。</w:t>
      </w:r>
    </w:p>
    <w:p w14:paraId="24B7FC42">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57800" cy="2299335"/>
            <wp:effectExtent l="0" t="0" r="0" b="5715"/>
            <wp:docPr id="9" name="IM 10"/>
            <wp:cNvGraphicFramePr/>
            <a:graphic xmlns:a="http://schemas.openxmlformats.org/drawingml/2006/main">
              <a:graphicData uri="http://schemas.openxmlformats.org/drawingml/2006/picture">
                <pic:pic xmlns:pic="http://schemas.openxmlformats.org/drawingml/2006/picture">
                  <pic:nvPicPr>
                    <pic:cNvPr id="9" name="IM 10"/>
                    <pic:cNvPicPr/>
                  </pic:nvPicPr>
                  <pic:blipFill>
                    <a:blip r:embed="rId8"/>
                    <a:stretch>
                      <a:fillRect/>
                    </a:stretch>
                  </pic:blipFill>
                  <pic:spPr>
                    <a:xfrm>
                      <a:off x="0" y="0"/>
                      <a:ext cx="5257800" cy="2299716"/>
                    </a:xfrm>
                    <a:prstGeom prst="rect">
                      <a:avLst/>
                    </a:prstGeom>
                  </pic:spPr>
                </pic:pic>
              </a:graphicData>
            </a:graphic>
          </wp:inline>
        </w:drawing>
      </w:r>
    </w:p>
    <w:p w14:paraId="35E5D38C">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2892425"/>
            <wp:effectExtent l="0" t="0" r="2540" b="3175"/>
            <wp:docPr id="10" name="IM 12"/>
            <wp:cNvGraphicFramePr/>
            <a:graphic xmlns:a="http://schemas.openxmlformats.org/drawingml/2006/main">
              <a:graphicData uri="http://schemas.openxmlformats.org/drawingml/2006/picture">
                <pic:pic xmlns:pic="http://schemas.openxmlformats.org/drawingml/2006/picture">
                  <pic:nvPicPr>
                    <pic:cNvPr id="10" name="IM 12"/>
                    <pic:cNvPicPr/>
                  </pic:nvPicPr>
                  <pic:blipFill>
                    <a:blip r:embed="rId9"/>
                    <a:stretch>
                      <a:fillRect/>
                    </a:stretch>
                  </pic:blipFill>
                  <pic:spPr>
                    <a:xfrm>
                      <a:off x="0" y="0"/>
                      <a:ext cx="5274563" cy="2892552"/>
                    </a:xfrm>
                    <a:prstGeom prst="rect">
                      <a:avLst/>
                    </a:prstGeom>
                  </pic:spPr>
                </pic:pic>
              </a:graphicData>
            </a:graphic>
          </wp:inline>
        </w:drawing>
      </w:r>
    </w:p>
    <w:p w14:paraId="4F253355">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57800" cy="2051050"/>
            <wp:effectExtent l="0" t="0" r="0" b="6350"/>
            <wp:docPr id="11" name="IM 14"/>
            <wp:cNvGraphicFramePr/>
            <a:graphic xmlns:a="http://schemas.openxmlformats.org/drawingml/2006/main">
              <a:graphicData uri="http://schemas.openxmlformats.org/drawingml/2006/picture">
                <pic:pic xmlns:pic="http://schemas.openxmlformats.org/drawingml/2006/picture">
                  <pic:nvPicPr>
                    <pic:cNvPr id="11" name="IM 14"/>
                    <pic:cNvPicPr/>
                  </pic:nvPicPr>
                  <pic:blipFill>
                    <a:blip r:embed="rId10"/>
                    <a:stretch>
                      <a:fillRect/>
                    </a:stretch>
                  </pic:blipFill>
                  <pic:spPr>
                    <a:xfrm>
                      <a:off x="0" y="0"/>
                      <a:ext cx="5257800" cy="2051304"/>
                    </a:xfrm>
                    <a:prstGeom prst="rect">
                      <a:avLst/>
                    </a:prstGeom>
                  </pic:spPr>
                </pic:pic>
              </a:graphicData>
            </a:graphic>
          </wp:inline>
        </w:drawing>
      </w:r>
    </w:p>
    <w:p w14:paraId="608BA76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14:paraId="038EDBE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①计划生育手术或生育日以病历上的生育时间为准。</w:t>
      </w:r>
    </w:p>
    <w:p w14:paraId="73E1394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难产的定义：难产是指由于影响分娩的因素包括产力、产道、胎儿及精神心理因素发生异常，或四个因素间相互不能适应，而使分娩进程受到阻碍，产程延长。剖宫产、使用了胎头吸引器和产钳助产的平产、使用了手法转位助产的平产等情况在选择生育类别时选“难产”，其余普通平产在选择生育类别时选“正常产”，判断依据以出院记录上的诊断为准。</w:t>
      </w:r>
    </w:p>
    <w:p w14:paraId="6B4F136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③孕周数以及胎儿数以出院记录或B 超检查报告上的记录为准。</w:t>
      </w:r>
    </w:p>
    <w:p w14:paraId="0A062BF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④拨付对象选择“个人”。</w:t>
      </w:r>
    </w:p>
    <w:p w14:paraId="595E3D2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申请生育津贴的天数以国家规定的产假天数为准。正常产享受158天产假；难产的增加产假15天；生育多胞胎的，每多生育一个婴儿增加产假15天。例如正常产生育2个婴儿享受173天产假，难产生育2个婴儿享受188天产假。</w:t>
      </w:r>
    </w:p>
    <w:p w14:paraId="589A087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怀孕未满2个月终止妊娠的，享受15天产假；怀孕满2个月未满4个月终止妊娠的，享受30天产假；怀孕满4个月未满7个月终止妊娠的，享受42天产假；怀孕满7个月终止妊娠的，享受75天产假。</w:t>
      </w:r>
    </w:p>
    <w:p w14:paraId="354F906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（二）申报打印</w:t>
      </w:r>
    </w:p>
    <w:p w14:paraId="204698B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申报打印】窗口，设置好“申请开始日期”，“申请结束日期”，“确认状态”选择“未确认”，录入“身份证号”，点击“查询”，查出申报的信息，点击“打印”，打印出“生育津贴申领表”，经申领人、经办人和参保单位核实无误后，签字盖章，需盖单位公章。</w:t>
      </w:r>
    </w:p>
    <w:p w14:paraId="61690B06">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020945" cy="1955800"/>
            <wp:effectExtent l="0" t="0" r="8255" b="6350"/>
            <wp:docPr id="12" name="IM 16"/>
            <wp:cNvGraphicFramePr/>
            <a:graphic xmlns:a="http://schemas.openxmlformats.org/drawingml/2006/main">
              <a:graphicData uri="http://schemas.openxmlformats.org/drawingml/2006/picture">
                <pic:pic xmlns:pic="http://schemas.openxmlformats.org/drawingml/2006/picture">
                  <pic:nvPicPr>
                    <pic:cNvPr id="12" name="IM 16"/>
                    <pic:cNvPicPr/>
                  </pic:nvPicPr>
                  <pic:blipFill>
                    <a:blip r:embed="rId11"/>
                    <a:stretch>
                      <a:fillRect/>
                    </a:stretch>
                  </pic:blipFill>
                  <pic:spPr>
                    <a:xfrm>
                      <a:off x="0" y="0"/>
                      <a:ext cx="5020945" cy="1955800"/>
                    </a:xfrm>
                    <a:prstGeom prst="rect">
                      <a:avLst/>
                    </a:prstGeom>
                  </pic:spPr>
                </pic:pic>
              </a:graphicData>
            </a:graphic>
          </wp:inline>
        </w:drawing>
      </w:r>
    </w:p>
    <w:p w14:paraId="68BC300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（三）申报确认</w:t>
      </w:r>
    </w:p>
    <w:p w14:paraId="2282ECC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申报确认】窗口，设置好“申请开始日期”，“申请结束日期”，“确认状态”选择“未确认”，录入“身份证号”，点击“查询”，查出申报的信息，点击“上传附件”，将“生育津贴申领表”，“病历资料”（住院病人上传出院记录（医院盖章），门诊病人上传门诊病历（医院盖章）+B超报告单），上传提交，上传成功后点击“确认申请”。</w:t>
      </w:r>
    </w:p>
    <w:p w14:paraId="49C16726">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65420" cy="2263140"/>
            <wp:effectExtent l="0" t="0" r="11430" b="3810"/>
            <wp:docPr id="13" name="IM 18"/>
            <wp:cNvGraphicFramePr/>
            <a:graphic xmlns:a="http://schemas.openxmlformats.org/drawingml/2006/main">
              <a:graphicData uri="http://schemas.openxmlformats.org/drawingml/2006/picture">
                <pic:pic xmlns:pic="http://schemas.openxmlformats.org/drawingml/2006/picture">
                  <pic:nvPicPr>
                    <pic:cNvPr id="13" name="IM 18"/>
                    <pic:cNvPicPr/>
                  </pic:nvPicPr>
                  <pic:blipFill>
                    <a:blip r:embed="rId12"/>
                    <a:stretch>
                      <a:fillRect/>
                    </a:stretch>
                  </pic:blipFill>
                  <pic:spPr>
                    <a:xfrm>
                      <a:off x="0" y="0"/>
                      <a:ext cx="5265420" cy="2263140"/>
                    </a:xfrm>
                    <a:prstGeom prst="rect">
                      <a:avLst/>
                    </a:prstGeom>
                  </pic:spPr>
                </pic:pic>
              </a:graphicData>
            </a:graphic>
          </wp:inline>
        </w:drawing>
      </w:r>
    </w:p>
    <w:p w14:paraId="3F9878F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（四）生育津贴申报受理及审核</w:t>
      </w:r>
    </w:p>
    <w:p w14:paraId="4EBD0E9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单位申报确认后医保中心在核心经办系统中进行生育津贴受理、审核以及核定表打印。</w:t>
      </w:r>
    </w:p>
    <w:p w14:paraId="7C9284A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三、生育津贴查询</w:t>
      </w:r>
    </w:p>
    <w:p w14:paraId="72FFE27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（一）统计查询</w:t>
      </w:r>
    </w:p>
    <w:p w14:paraId="19CA65B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进入【生育津贴】-【统计查询】窗口，设置好“开始时间”，“结束时间”，点击“查询”，查出人员信息，点击“导出Excel”，可以导出相关表格。</w:t>
      </w:r>
    </w:p>
    <w:p w14:paraId="0908C9BA">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59070" cy="1704975"/>
            <wp:effectExtent l="0" t="0" r="17780" b="9525"/>
            <wp:docPr id="14" name="IM 20"/>
            <wp:cNvGraphicFramePr/>
            <a:graphic xmlns:a="http://schemas.openxmlformats.org/drawingml/2006/main">
              <a:graphicData uri="http://schemas.openxmlformats.org/drawingml/2006/picture">
                <pic:pic xmlns:pic="http://schemas.openxmlformats.org/drawingml/2006/picture">
                  <pic:nvPicPr>
                    <pic:cNvPr id="14" name="IM 20"/>
                    <pic:cNvPicPr/>
                  </pic:nvPicPr>
                  <pic:blipFill>
                    <a:blip r:embed="rId13"/>
                    <a:stretch>
                      <a:fillRect/>
                    </a:stretch>
                  </pic:blipFill>
                  <pic:spPr>
                    <a:xfrm>
                      <a:off x="0" y="0"/>
                      <a:ext cx="5259323" cy="1705356"/>
                    </a:xfrm>
                    <a:prstGeom prst="rect">
                      <a:avLst/>
                    </a:prstGeom>
                  </pic:spPr>
                </pic:pic>
              </a:graphicData>
            </a:graphic>
          </wp:inline>
        </w:drawing>
      </w:r>
    </w:p>
    <w:p w14:paraId="0DD8AD7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（二）进度查询</w:t>
      </w:r>
    </w:p>
    <w:p w14:paraId="0D6E6C9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进度查询】窗口，点击“选择人员”，选中相关人员后点击“查询”，可以查看该人员的经办进度情况。业务经办状态如显示为“初审未通过”，可点击“审核意见”查看不通过原因，并根据不通过原因重新申报。业务经办状态如显示为“支付成功”，则表明已进行财务支付。</w:t>
      </w:r>
    </w:p>
    <w:p w14:paraId="1AC6C658">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62245" cy="1899920"/>
            <wp:effectExtent l="0" t="0" r="14605" b="5080"/>
            <wp:docPr id="15" name="IM 22"/>
            <wp:cNvGraphicFramePr/>
            <a:graphic xmlns:a="http://schemas.openxmlformats.org/drawingml/2006/main">
              <a:graphicData uri="http://schemas.openxmlformats.org/drawingml/2006/picture">
                <pic:pic xmlns:pic="http://schemas.openxmlformats.org/drawingml/2006/picture">
                  <pic:nvPicPr>
                    <pic:cNvPr id="15" name="IM 22"/>
                    <pic:cNvPicPr/>
                  </pic:nvPicPr>
                  <pic:blipFill>
                    <a:blip r:embed="rId14"/>
                    <a:stretch>
                      <a:fillRect/>
                    </a:stretch>
                  </pic:blipFill>
                  <pic:spPr>
                    <a:xfrm>
                      <a:off x="0" y="0"/>
                      <a:ext cx="5262371" cy="1900428"/>
                    </a:xfrm>
                    <a:prstGeom prst="rect">
                      <a:avLst/>
                    </a:prstGeom>
                  </pic:spPr>
                </pic:pic>
              </a:graphicData>
            </a:graphic>
          </wp:inline>
        </w:drawing>
      </w:r>
    </w:p>
    <w:p w14:paraId="58031E3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（三）生育津贴发放支付凭证打印</w:t>
      </w:r>
    </w:p>
    <w:p w14:paraId="3FD82A9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进入【生育津贴】-【生育津贴发放支付凭证打印】窗口，点击“选择人员”，选中相关人员后设置好“开始时间”，“结束时间”，点击“预览”，生成支付凭证，点击“打印”，操作完成。</w:t>
      </w:r>
    </w:p>
    <w:p w14:paraId="441E93CB">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69865" cy="2316480"/>
            <wp:effectExtent l="0" t="0" r="6985" b="7620"/>
            <wp:docPr id="16" name="IM 24"/>
            <wp:cNvGraphicFramePr/>
            <a:graphic xmlns:a="http://schemas.openxmlformats.org/drawingml/2006/main">
              <a:graphicData uri="http://schemas.openxmlformats.org/drawingml/2006/picture">
                <pic:pic xmlns:pic="http://schemas.openxmlformats.org/drawingml/2006/picture">
                  <pic:nvPicPr>
                    <pic:cNvPr id="16" name="IM 24"/>
                    <pic:cNvPicPr/>
                  </pic:nvPicPr>
                  <pic:blipFill>
                    <a:blip r:embed="rId15"/>
                    <a:stretch>
                      <a:fillRect/>
                    </a:stretch>
                  </pic:blipFill>
                  <pic:spPr>
                    <a:xfrm>
                      <a:off x="0" y="0"/>
                      <a:ext cx="5269991" cy="2316480"/>
                    </a:xfrm>
                    <a:prstGeom prst="rect">
                      <a:avLst/>
                    </a:prstGeom>
                  </pic:spPr>
                </pic:pic>
              </a:graphicData>
            </a:graphic>
          </wp:inline>
        </w:drawing>
      </w:r>
    </w:p>
    <w:sectPr>
      <w:headerReference r:id="rId5" w:type="default"/>
      <w:footerReference r:id="rId6" w:type="default"/>
      <w:pgSz w:w="11906" w:h="16839"/>
      <w:pgMar w:top="2098" w:right="1531" w:bottom="2098" w:left="1531" w:header="850" w:footer="1417"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1623838-217B-4264-9156-C5BF149ADC49}"/>
  </w:font>
  <w:font w:name="黑体">
    <w:panose1 w:val="02010609060101010101"/>
    <w:charset w:val="86"/>
    <w:family w:val="auto"/>
    <w:pitch w:val="default"/>
    <w:sig w:usb0="800002BF" w:usb1="38CF7CFA" w:usb2="00000016" w:usb3="00000000" w:csb0="00040001" w:csb1="00000000"/>
    <w:embedRegular r:id="rId2" w:fontKey="{47FA43A7-F890-4E55-A328-7E3B1315AF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2A2AF908-DA0A-4DEA-9122-33BD18581175}"/>
  </w:font>
  <w:font w:name="仿宋_GB2312">
    <w:panose1 w:val="02010609030101010101"/>
    <w:charset w:val="86"/>
    <w:family w:val="auto"/>
    <w:pitch w:val="default"/>
    <w:sig w:usb0="00000001" w:usb1="080E0000" w:usb2="00000000" w:usb3="00000000" w:csb0="00040000" w:csb1="00000000"/>
    <w:embedRegular r:id="rId4" w:fontKey="{6106DBEF-6805-41D0-9951-F4CC05CCD1D9}"/>
  </w:font>
  <w:font w:name="楷体_GB2312">
    <w:panose1 w:val="02010609030101010101"/>
    <w:charset w:val="86"/>
    <w:family w:val="auto"/>
    <w:pitch w:val="default"/>
    <w:sig w:usb0="00000001" w:usb1="080E0000" w:usb2="00000000" w:usb3="00000000" w:csb0="00040000" w:csb1="00000000"/>
    <w:embedRegular r:id="rId5" w:fontKey="{1DA6A1BE-C406-4798-9A0F-7058EFFE6F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1FBC">
    <w:pPr>
      <w:spacing w:line="240"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909E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39909E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EE60">
    <w:pP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沙">
    <w15:presenceInfo w15:providerId="WPS Office" w15:userId="2623869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F17E55"/>
    <w:rsid w:val="061629BD"/>
    <w:rsid w:val="0ECE3749"/>
    <w:rsid w:val="20F87891"/>
    <w:rsid w:val="28610884"/>
    <w:rsid w:val="3050180E"/>
    <w:rsid w:val="3083451B"/>
    <w:rsid w:val="308974AE"/>
    <w:rsid w:val="59BF4203"/>
    <w:rsid w:val="71B66F85"/>
    <w:rsid w:val="72C10EB4"/>
    <w:rsid w:val="731C1687"/>
    <w:rsid w:val="75B32CD6"/>
    <w:rsid w:val="75C537CD"/>
    <w:rsid w:val="788E0A25"/>
    <w:rsid w:val="7C690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index 5"/>
    <w:basedOn w:val="1"/>
    <w:next w:val="1"/>
    <w:qFormat/>
    <w:uiPriority w:val="0"/>
    <w:pPr>
      <w:ind w:left="1680"/>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2574</Words>
  <Characters>2681</Characters>
  <TotalTime>2582</TotalTime>
  <ScaleCrop>false</ScaleCrop>
  <LinksUpToDate>false</LinksUpToDate>
  <CharactersWithSpaces>2740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2025-11-21T16:17:00Z</dcterms:created>
  <dc:creator>太平洋</dc:creator>
  <cp:lastModifiedBy>豆沙</cp:lastModifiedBy>
  <cp:lastPrinted>2026-02-10T01:01:00Z</cp:lastPrinted>
  <dcterms:modified xsi:type="dcterms:W3CDTF">2026-03-02T07:12:37Z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2026-01-05T11:12:06Z</vt:filetime>
  </property>
  <property fmtid="{D5CDD505-2E9C-101B-9397-08002B2CF9AE}" pid="4" name="KSOTemplateDocerSaveRecord">
    <vt:lpwstr>eyJoZGlkIjoiYzM1OTJhZTZmM2U1NmQwYTI3MzZiM2JlZDVkMzZiOGYiLCJ1c2VySWQiOiI5OTEyOTgzMjQifQ==</vt:lpwstr>
  </property>
  <property fmtid="{D5CDD505-2E9C-101B-9397-08002B2CF9AE}" pid="5" name="KSOProductBuildVer">
    <vt:lpwstr>2052-12.1.0.21541</vt:lpwstr>
  </property>
  <property fmtid="{D5CDD505-2E9C-101B-9397-08002B2CF9AE}" pid="6" name="ICV">
    <vt:lpwstr>05D02F55308E4937AA15E1FBF5F5C776_13</vt:lpwstr>
  </property>
</Properties>
</file>